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6D85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68C752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3EEDB4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778AD3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DD3" w14:textId="77777777" w:rsidR="00A17B08" w:rsidRPr="00D020D3" w:rsidRDefault="00DB61F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14:paraId="6D5FF85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32D97BD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C79D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5F85E1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43EA8A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516C66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C6FD6A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8A49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4544C7" w14:textId="77777777" w:rsidR="00A17B08" w:rsidRPr="003A2770" w:rsidRDefault="00DB61F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Luka</w:t>
            </w:r>
          </w:p>
        </w:tc>
      </w:tr>
      <w:tr w:rsidR="00A17B08" w:rsidRPr="003A2770" w14:paraId="194174D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7F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D10C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ADD5CE3" w14:textId="77777777" w:rsidR="00A17B08" w:rsidRPr="003A2770" w:rsidRDefault="00DB61F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sv. Roka 3</w:t>
            </w:r>
          </w:p>
        </w:tc>
      </w:tr>
      <w:tr w:rsidR="00A17B08" w:rsidRPr="003A2770" w14:paraId="7C7743E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1A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634B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C62FC55" w14:textId="77777777" w:rsidR="00A17B08" w:rsidRPr="003A2770" w:rsidRDefault="00097F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Luk</w:t>
            </w:r>
            <w:r w:rsidR="00DB61FE">
              <w:rPr>
                <w:b/>
                <w:sz w:val="22"/>
                <w:szCs w:val="22"/>
              </w:rPr>
              <w:t>a</w:t>
            </w:r>
          </w:p>
        </w:tc>
      </w:tr>
      <w:tr w:rsidR="00A17B08" w:rsidRPr="003A2770" w14:paraId="7F66F03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533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9CC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29BDE5" w14:textId="77777777" w:rsidR="00A17B08" w:rsidRPr="003A2770" w:rsidRDefault="00DB61F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10 296</w:t>
            </w:r>
          </w:p>
        </w:tc>
      </w:tr>
      <w:tr w:rsidR="00A17B08" w:rsidRPr="003A2770" w14:paraId="7565AE1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19D80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8155F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1CCB5C3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69D182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D38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6CD91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4F0835" w14:textId="77777777" w:rsidR="00A17B08" w:rsidRPr="003A2770" w:rsidRDefault="00DB61F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FACE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E7D0A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7746B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E0254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031659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02C534E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F79D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F74EA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4680BA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4AF4D84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8BCA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E753E1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89AD7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D16A93" w14:textId="77777777" w:rsidR="00A17B08" w:rsidRPr="003A2770" w:rsidRDefault="00DB61F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61F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F28569" w14:textId="77777777" w:rsidR="00A17B08" w:rsidRPr="003A2770" w:rsidRDefault="00DB61F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97F74">
              <w:rPr>
                <w:rFonts w:ascii="Times New Roman" w:hAnsi="Times New Roman"/>
              </w:rPr>
              <w:t xml:space="preserve">4 </w:t>
            </w:r>
            <w:r w:rsidR="00A17B08" w:rsidRPr="00097F74">
              <w:rPr>
                <w:rFonts w:ascii="Times New Roman" w:hAnsi="Times New Roman"/>
              </w:rPr>
              <w:t>n</w:t>
            </w:r>
            <w:r w:rsidR="00A17B08" w:rsidRPr="003A2770">
              <w:rPr>
                <w:rFonts w:ascii="Times New Roman" w:hAnsi="Times New Roman"/>
              </w:rPr>
              <w:t>oćenja</w:t>
            </w:r>
          </w:p>
        </w:tc>
      </w:tr>
      <w:tr w:rsidR="00A17B08" w:rsidRPr="003A2770" w14:paraId="0E733896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1ABC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C0E22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B136C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8F621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B3A2A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F2BA5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4E7F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70B88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64309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A9F6D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70517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15FAB2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E29F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FD7A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7440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08F65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E02E5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FE148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3603A8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3733F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D1BFAF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B3697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967365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A939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6FD28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0B166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0E2544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9BDDE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9BBE6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4621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A92E83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281776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C6FAC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8FBB3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D66A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326CC8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9CC038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CE06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5554B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2AF6E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39153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BEED74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5FE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B61FE">
              <w:rPr>
                <w:rFonts w:eastAsia="Calibri"/>
                <w:sz w:val="22"/>
                <w:szCs w:val="22"/>
              </w:rPr>
              <w:t xml:space="preserve"> 30.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7213B" w14:textId="77777777" w:rsidR="00A17B08" w:rsidRPr="003A2770" w:rsidRDefault="00DB61F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2C1A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D2242">
              <w:rPr>
                <w:rFonts w:eastAsia="Calibri"/>
                <w:sz w:val="22"/>
                <w:szCs w:val="22"/>
              </w:rPr>
              <w:t xml:space="preserve"> </w:t>
            </w:r>
            <w:r w:rsidR="00DB61FE">
              <w:rPr>
                <w:rFonts w:eastAsia="Calibri"/>
                <w:sz w:val="22"/>
                <w:szCs w:val="22"/>
              </w:rPr>
              <w:t xml:space="preserve"> 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03C1" w14:textId="77777777" w:rsidR="00A17B08" w:rsidRPr="003A2770" w:rsidRDefault="00DB61F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5F141" w14:textId="77777777" w:rsidR="00A17B08" w:rsidRPr="003A2770" w:rsidRDefault="00DB61FE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2016.</w:t>
            </w:r>
          </w:p>
        </w:tc>
      </w:tr>
      <w:tr w:rsidR="00A17B08" w:rsidRPr="003A2770" w14:paraId="555399C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43544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A0F32F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9E44C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C1D6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581D7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6EAA3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85712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4A79B00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4007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AA51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63C09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2E1020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16B85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49BB9C9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010CC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F7FA98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9836E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7FFE7D" w14:textId="77777777" w:rsidR="00A17B08" w:rsidRPr="003A2770" w:rsidRDefault="00DB61F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52B37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2443DF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D734E2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B8B282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491550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7727F0" w14:textId="77777777" w:rsidR="00A17B08" w:rsidRPr="003A2770" w:rsidRDefault="00DB61F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79581B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AE41B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BFA6AEA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E492AF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DC3131" w14:textId="77777777" w:rsidR="00A17B08" w:rsidRPr="002A3DBC" w:rsidRDefault="00DB61FE" w:rsidP="004C3220">
            <w:pPr>
              <w:rPr>
                <w:color w:val="000000" w:themeColor="text1"/>
                <w:sz w:val="22"/>
                <w:szCs w:val="22"/>
              </w:rPr>
            </w:pPr>
            <w:r w:rsidRPr="002A3DB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A17B08" w:rsidRPr="003A2770" w14:paraId="058B140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121A6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A9FDF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8BC54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41D11B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A3E2F5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EE9AC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8171E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2FC98F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F843B74" w14:textId="77777777" w:rsidR="00A17B08" w:rsidRPr="003A2770" w:rsidRDefault="00DB61F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Luka</w:t>
            </w:r>
          </w:p>
        </w:tc>
      </w:tr>
      <w:tr w:rsidR="00A17B08" w:rsidRPr="003A2770" w14:paraId="729BF0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7F45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EA5319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26B8A0E" w14:textId="77777777" w:rsidR="00A17B08" w:rsidRPr="003A2770" w:rsidRDefault="00DB61F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Kuterevo</w:t>
            </w:r>
            <w:proofErr w:type="spellEnd"/>
          </w:p>
        </w:tc>
      </w:tr>
      <w:tr w:rsidR="00A17B08" w:rsidRPr="003A2770" w14:paraId="6EECF6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36C58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E86D7F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6178242" w14:textId="77777777" w:rsidR="00A17B08" w:rsidRPr="003A2770" w:rsidRDefault="00DB61F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14:paraId="2F7A766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3C9602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E2EB8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1E57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F2272A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965B0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5300AC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6A6B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A2B19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8431D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079FD8C" w14:textId="77777777" w:rsidR="00A17B08" w:rsidRPr="003A2770" w:rsidRDefault="008D224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98A7C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F66A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66FDE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279AA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65C02E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65C20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DDDC2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52AB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83074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BB5297" w14:textId="77777777" w:rsidR="00A17B08" w:rsidRPr="003A2770" w:rsidRDefault="00DF73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  <w:r w:rsidR="004B45BD">
              <w:rPr>
                <w:rFonts w:ascii="Times New Roman" w:hAnsi="Times New Roman"/>
              </w:rPr>
              <w:t>(Skradin-slapovi Krke)</w:t>
            </w:r>
          </w:p>
        </w:tc>
      </w:tr>
      <w:tr w:rsidR="00A17B08" w:rsidRPr="003A2770" w14:paraId="058BC2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6630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522E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DDE23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3CBF83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E95A9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ADE4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10B42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DB57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C884A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ABF5D9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973B0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73650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A766DF5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650C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9967F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77C105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BB8D0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B1D29E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DDEBF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4B1790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7C679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D8B2E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F9012F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3578E9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F6C4601" w14:textId="77777777" w:rsidR="00A17B08" w:rsidRPr="003A2770" w:rsidRDefault="004B45B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                       tri zvjezdice</w:t>
            </w:r>
            <w:r w:rsidR="008D2242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45E950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309F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857AC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92250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A2DC47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982F31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2CBE8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3A1C35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D0D87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A0C6B73" w14:textId="77777777" w:rsidR="00A17B08" w:rsidRPr="008D2242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54DEA5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FB5A5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A0FD1D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91B2EB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2DBA241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EEC82E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26702AE" w14:textId="77777777" w:rsidR="00A17B08" w:rsidRPr="008D2242" w:rsidRDefault="008D224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14:paraId="32AE1A8D" w14:textId="77777777" w:rsidTr="004C2AAB">
        <w:trPr>
          <w:trHeight w:val="6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81F1F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2D094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C962D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AE2F7CE" w14:textId="77777777" w:rsidR="00A17B08" w:rsidRDefault="00A17B08" w:rsidP="004C3220">
            <w:pPr>
              <w:rPr>
                <w:i/>
                <w:sz w:val="22"/>
                <w:szCs w:val="22"/>
              </w:rPr>
            </w:pPr>
          </w:p>
          <w:p w14:paraId="104957CE" w14:textId="77777777" w:rsidR="00FF235A" w:rsidRPr="002A3DBC" w:rsidRDefault="002A3DB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Mogućnost spajanja s drugom školom.</w:t>
            </w:r>
          </w:p>
          <w:p w14:paraId="68BA35A0" w14:textId="77777777" w:rsidR="00FF235A" w:rsidRDefault="00FF235A" w:rsidP="004C3220">
            <w:pPr>
              <w:rPr>
                <w:i/>
                <w:sz w:val="22"/>
                <w:szCs w:val="22"/>
              </w:rPr>
            </w:pPr>
          </w:p>
          <w:p w14:paraId="4AA83961" w14:textId="77777777" w:rsidR="00FF235A" w:rsidRPr="003A2770" w:rsidRDefault="00FF235A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3A4BDEF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3D64A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27467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B5AAB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361C6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FD8F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0B6445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AB9D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C6685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69D522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C64A03F" w14:textId="77777777" w:rsidR="00A17B08" w:rsidRPr="00FF235A" w:rsidRDefault="008D224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F235A">
              <w:rPr>
                <w:rFonts w:ascii="Times New Roman" w:hAnsi="Times New Roman"/>
              </w:rPr>
              <w:t xml:space="preserve"> </w:t>
            </w:r>
            <w:proofErr w:type="spellStart"/>
            <w:r w:rsidRPr="00FF235A">
              <w:rPr>
                <w:rFonts w:ascii="Times New Roman" w:hAnsi="Times New Roman"/>
              </w:rPr>
              <w:t>Kuterevo</w:t>
            </w:r>
            <w:proofErr w:type="spellEnd"/>
            <w:r w:rsidRPr="00FF235A">
              <w:rPr>
                <w:rFonts w:ascii="Times New Roman" w:hAnsi="Times New Roman"/>
              </w:rPr>
              <w:t>, solana u Ninu</w:t>
            </w:r>
            <w:r w:rsidR="003A491E">
              <w:rPr>
                <w:rFonts w:ascii="Times New Roman" w:hAnsi="Times New Roman"/>
              </w:rPr>
              <w:t xml:space="preserve">, NP Krka (brod), </w:t>
            </w:r>
            <w:proofErr w:type="spellStart"/>
            <w:r w:rsidR="00FF235A" w:rsidRPr="00FF235A">
              <w:rPr>
                <w:rFonts w:ascii="Times New Roman" w:hAnsi="Times New Roman"/>
              </w:rPr>
              <w:t>polupodmornica</w:t>
            </w:r>
            <w:proofErr w:type="spellEnd"/>
            <w:r w:rsidR="00FF235A" w:rsidRPr="00FF235A">
              <w:rPr>
                <w:rFonts w:ascii="Times New Roman" w:hAnsi="Times New Roman"/>
              </w:rPr>
              <w:t>-Biograd</w:t>
            </w:r>
            <w:r w:rsidR="003A491E">
              <w:rPr>
                <w:rFonts w:ascii="Times New Roman" w:hAnsi="Times New Roman"/>
              </w:rPr>
              <w:t xml:space="preserve">, Muzej </w:t>
            </w:r>
            <w:r w:rsidR="004C2AAB">
              <w:rPr>
                <w:rFonts w:ascii="Times New Roman" w:hAnsi="Times New Roman"/>
              </w:rPr>
              <w:t xml:space="preserve">antičkog </w:t>
            </w:r>
            <w:r w:rsidR="003A491E">
              <w:rPr>
                <w:rFonts w:ascii="Times New Roman" w:hAnsi="Times New Roman"/>
              </w:rPr>
              <w:t xml:space="preserve">stakla, </w:t>
            </w:r>
            <w:r w:rsidR="003A491E">
              <w:rPr>
                <w:rFonts w:ascii="Times New Roman" w:hAnsi="Times New Roman"/>
              </w:rPr>
              <w:lastRenderedPageBreak/>
              <w:t xml:space="preserve">Buffalo </w:t>
            </w:r>
            <w:proofErr w:type="spellStart"/>
            <w:r w:rsidR="003A491E">
              <w:rPr>
                <w:rFonts w:ascii="Times New Roman" w:hAnsi="Times New Roman"/>
              </w:rPr>
              <w:t>city</w:t>
            </w:r>
            <w:proofErr w:type="spellEnd"/>
          </w:p>
        </w:tc>
      </w:tr>
      <w:tr w:rsidR="00A17B08" w:rsidRPr="003A2770" w14:paraId="4796C5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D8F2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EA28B5" w14:textId="77777777" w:rsidR="006873CE" w:rsidRDefault="00A17B08" w:rsidP="006873C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B287D7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B625D01" w14:textId="77777777" w:rsidR="00A17B08" w:rsidRPr="00FF235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7E290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1948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FBFE8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05F2ED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95E797" w14:textId="77777777" w:rsidR="00A17B08" w:rsidRPr="00FF235A" w:rsidRDefault="008D224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F235A">
              <w:rPr>
                <w:rFonts w:ascii="Times New Roman" w:hAnsi="Times New Roman"/>
              </w:rPr>
              <w:t>Nin</w:t>
            </w:r>
            <w:r w:rsidR="00FF235A" w:rsidRPr="00FF235A">
              <w:rPr>
                <w:rFonts w:ascii="Times New Roman" w:hAnsi="Times New Roman"/>
              </w:rPr>
              <w:t>, Sveti Filip i Jakov, Zadar</w:t>
            </w:r>
          </w:p>
        </w:tc>
      </w:tr>
      <w:tr w:rsidR="00A17B08" w:rsidRPr="003A2770" w14:paraId="665797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BF26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29CD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C204B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13C6E12" w14:textId="77777777" w:rsidR="00A17B08" w:rsidRPr="00FF235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753B3E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50B0F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A185A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A90A7D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84A779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14:paraId="3E198CCC" w14:textId="77777777" w:rsidR="002A3DBC" w:rsidRPr="00FF235A" w:rsidRDefault="002A3DB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plaćanja na rate</w:t>
            </w:r>
          </w:p>
        </w:tc>
      </w:tr>
      <w:tr w:rsidR="00A17B08" w:rsidRPr="003A2770" w14:paraId="6B94A6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DF96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B027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E3620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3432F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A36CD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D26A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356AC0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F13808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F8771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71D2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09C2DE1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298EC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FC51D6E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806D1A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A726C6" w14:textId="77777777" w:rsidR="00A17B08" w:rsidRPr="00FF235A" w:rsidRDefault="00FF23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056D1E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2BEA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C17590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5C7E809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1D692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11EF9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BE9C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7752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0A70BD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7F2E45" w14:textId="77777777" w:rsidR="00A17B08" w:rsidRPr="00FF235A" w:rsidRDefault="00FF23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2A8AB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47A4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8564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64D30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A01A33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DF5ABB" w14:textId="77777777" w:rsidR="00A17B08" w:rsidRPr="00FF235A" w:rsidRDefault="00FF235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B96DAE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43E7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9C85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C93394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CC6DA4" w14:textId="77777777" w:rsidR="00A17B08" w:rsidRPr="003A2770" w:rsidRDefault="00097F7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6A2C437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557F3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EA187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25C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339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BD3F1A0" w14:textId="77777777" w:rsidR="00A17B08" w:rsidRPr="002A3DBC" w:rsidRDefault="00126518" w:rsidP="002A3DBC">
            <w:pPr>
              <w:pStyle w:val="Odlomakpopisa"/>
              <w:numPr>
                <w:ilvl w:val="0"/>
                <w:numId w:val="8"/>
              </w:numPr>
              <w:jc w:val="right"/>
            </w:pPr>
            <w:r w:rsidRPr="002A3DBC">
              <w:t>veljače</w:t>
            </w:r>
            <w:r w:rsidR="00937642" w:rsidRPr="002A3DBC">
              <w:t xml:space="preserve"> 2016.</w:t>
            </w:r>
            <w:r w:rsidR="00A17B08" w:rsidRPr="002A3DBC"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9565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4AC900F5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E24D5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BD9BA2" w14:textId="77777777" w:rsidR="00A17B08" w:rsidRPr="003A2770" w:rsidRDefault="00126518" w:rsidP="00097F7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7F74">
              <w:rPr>
                <w:rFonts w:ascii="Times New Roman" w:hAnsi="Times New Roman"/>
              </w:rPr>
              <w:t>. veljače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0862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097F74">
              <w:rPr>
                <w:rFonts w:ascii="Times New Roman" w:hAnsi="Times New Roman"/>
              </w:rPr>
              <w:t>17,50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1C369A70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75CF6F95" w14:textId="77777777" w:rsidR="00A17B08" w:rsidRPr="003A2770" w:rsidRDefault="00E914F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E914FE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31F8B079" w14:textId="77777777" w:rsidR="00A17B08" w:rsidRPr="003A2770" w:rsidRDefault="00E914F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C96E9D9" w14:textId="77777777" w:rsidR="00A17B08" w:rsidRPr="003A2770" w:rsidRDefault="00E914FE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E914FE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E914F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E914F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E914F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34960625" w14:textId="77777777" w:rsidR="006873CE" w:rsidRPr="006873CE" w:rsidRDefault="00E914FE" w:rsidP="006873CE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E914FE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E914FE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E914FE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7A768AE3" w14:textId="77777777" w:rsidR="006873CE" w:rsidRPr="006873CE" w:rsidRDefault="00E914FE" w:rsidP="006873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E914FE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E914FE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30BB1150" w14:textId="77777777" w:rsidR="006873CE" w:rsidRPr="006873CE" w:rsidRDefault="00A17B08" w:rsidP="006873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E914FE" w:rsidRPr="00E914FE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E914FE" w:rsidRPr="00E914FE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E914FE" w:rsidRPr="00E914FE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139404CE" w14:textId="77777777" w:rsidR="006873CE" w:rsidRPr="006873CE" w:rsidRDefault="006873CE" w:rsidP="006873CE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3089050A" w14:textId="77777777" w:rsidR="006873CE" w:rsidRPr="006873CE" w:rsidRDefault="00E914FE" w:rsidP="006873CE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E914FE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E914FE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E914FE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13931EF0" w14:textId="77777777" w:rsidR="006873CE" w:rsidRPr="006873CE" w:rsidRDefault="006873CE" w:rsidP="006873CE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0E16898C" w14:textId="77777777" w:rsidR="006873CE" w:rsidRPr="006873CE" w:rsidRDefault="00E914FE" w:rsidP="006873CE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E914FE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E914FE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11A787B8" w14:textId="77777777" w:rsidR="00A17B08" w:rsidRPr="003A2770" w:rsidRDefault="00E914FE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E914FE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E914FE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630E58BC" w14:textId="77777777" w:rsidR="00A17B08" w:rsidRPr="003A2770" w:rsidRDefault="00E914F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386F1BA9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E914FE" w:rsidRPr="00E914FE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1984E36F" w14:textId="77777777" w:rsidR="00A17B08" w:rsidRPr="003A2770" w:rsidRDefault="00E914FE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E914FE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E914FE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E914FE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1A15E647" w14:textId="77777777" w:rsidR="00A17B08" w:rsidRPr="003A2770" w:rsidRDefault="00E914F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552FFA2C" w14:textId="77777777" w:rsidR="00A17B08" w:rsidRPr="003A2770" w:rsidRDefault="00E914FE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2C9D55A8" w14:textId="77777777" w:rsidR="00A17B08" w:rsidRPr="003A2770" w:rsidRDefault="00E914FE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2AEBE88C" w14:textId="77777777" w:rsidR="00A17B08" w:rsidRPr="003A2770" w:rsidRDefault="00E914FE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E914FE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37450685" w14:textId="77777777" w:rsidR="00A17B08" w:rsidRPr="003A2770" w:rsidRDefault="00E914FE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E914FE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6E17F6FA" w14:textId="77777777" w:rsidR="00A17B08" w:rsidRPr="003A2770" w:rsidDel="006F7BB3" w:rsidRDefault="00E914FE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E914FE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86ACCC8" w14:textId="77777777" w:rsidR="006873CE" w:rsidRDefault="006873CE" w:rsidP="006873CE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243EE728" w14:textId="77777777" w:rsidR="009E58AB" w:rsidRDefault="009E58AB"/>
    <w:sectPr w:rsidR="009E58AB" w:rsidSect="004C2AA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AE3"/>
    <w:multiLevelType w:val="hybridMultilevel"/>
    <w:tmpl w:val="2E640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F7C19"/>
    <w:multiLevelType w:val="hybridMultilevel"/>
    <w:tmpl w:val="D9C02A6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97F74"/>
    <w:rsid w:val="00126518"/>
    <w:rsid w:val="001E780C"/>
    <w:rsid w:val="002A3DBC"/>
    <w:rsid w:val="002D08BB"/>
    <w:rsid w:val="003A491E"/>
    <w:rsid w:val="004B45BD"/>
    <w:rsid w:val="004C2AAB"/>
    <w:rsid w:val="004D6DF5"/>
    <w:rsid w:val="005D6EBC"/>
    <w:rsid w:val="006873CE"/>
    <w:rsid w:val="00815509"/>
    <w:rsid w:val="00860753"/>
    <w:rsid w:val="008D2242"/>
    <w:rsid w:val="00937642"/>
    <w:rsid w:val="009E58AB"/>
    <w:rsid w:val="00A17B08"/>
    <w:rsid w:val="00A8537C"/>
    <w:rsid w:val="00B0315C"/>
    <w:rsid w:val="00BA0BDD"/>
    <w:rsid w:val="00BC26E3"/>
    <w:rsid w:val="00BE6770"/>
    <w:rsid w:val="00C43386"/>
    <w:rsid w:val="00CD4729"/>
    <w:rsid w:val="00CF2985"/>
    <w:rsid w:val="00D040E0"/>
    <w:rsid w:val="00DB61FE"/>
    <w:rsid w:val="00DF737E"/>
    <w:rsid w:val="00E914FE"/>
    <w:rsid w:val="00E947AC"/>
    <w:rsid w:val="00FD2757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084D"/>
  <w15:docId w15:val="{1A85B208-8472-4209-A30E-0EA2E91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Iris Blažeković</cp:lastModifiedBy>
  <cp:revision>2</cp:revision>
  <cp:lastPrinted>2016-01-21T07:52:00Z</cp:lastPrinted>
  <dcterms:created xsi:type="dcterms:W3CDTF">2024-09-03T06:39:00Z</dcterms:created>
  <dcterms:modified xsi:type="dcterms:W3CDTF">2024-09-03T06:39:00Z</dcterms:modified>
</cp:coreProperties>
</file>